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81" w:rsidRPr="0071266D" w:rsidRDefault="00945681" w:rsidP="00712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1266D">
        <w:rPr>
          <w:rFonts w:ascii="Arial" w:hAnsi="Arial" w:cs="Arial"/>
          <w:b/>
          <w:sz w:val="28"/>
          <w:szCs w:val="28"/>
        </w:rPr>
        <w:t>Załącznik nr 1a</w:t>
      </w:r>
      <w:r w:rsidR="00D33220">
        <w:rPr>
          <w:rFonts w:ascii="Arial" w:hAnsi="Arial" w:cs="Arial"/>
          <w:b/>
          <w:sz w:val="28"/>
          <w:szCs w:val="28"/>
        </w:rPr>
        <w:t xml:space="preserve"> do OPZ</w:t>
      </w:r>
      <w:r w:rsidRPr="0071266D">
        <w:rPr>
          <w:rFonts w:ascii="Arial" w:hAnsi="Arial" w:cs="Arial"/>
          <w:b/>
          <w:sz w:val="28"/>
          <w:szCs w:val="28"/>
        </w:rPr>
        <w:t xml:space="preserve"> – </w:t>
      </w:r>
      <w:r w:rsidR="007A2B04">
        <w:rPr>
          <w:rFonts w:ascii="Arial" w:hAnsi="Arial" w:cs="Arial"/>
          <w:b/>
          <w:sz w:val="28"/>
          <w:szCs w:val="28"/>
        </w:rPr>
        <w:t>Karta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 </w:t>
      </w:r>
      <w:r w:rsidR="00911F81" w:rsidRPr="0071266D">
        <w:rPr>
          <w:rFonts w:ascii="Arial" w:hAnsi="Arial" w:cs="Arial"/>
          <w:b/>
          <w:sz w:val="28"/>
          <w:szCs w:val="28"/>
        </w:rPr>
        <w:t>P</w:t>
      </w:r>
      <w:r w:rsidR="007A2B04">
        <w:rPr>
          <w:rFonts w:ascii="Arial" w:hAnsi="Arial" w:cs="Arial"/>
          <w:b/>
          <w:sz w:val="28"/>
          <w:szCs w:val="28"/>
        </w:rPr>
        <w:t>ojazdu</w:t>
      </w:r>
    </w:p>
    <w:p w:rsidR="00AA1D56" w:rsidRDefault="00AA1D56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945681" w:rsidRDefault="00945681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FE717F" w:rsidRDefault="0071266D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del w:id="1" w:author="mirek" w:date="2013-05-07T09:11:00Z">
        <w:r w:rsidDel="00694E3F">
          <w:rPr>
            <w:rFonts w:ascii="Arial" w:hAnsi="Arial" w:cs="Arial"/>
            <w:b/>
            <w:i/>
          </w:rPr>
          <w:delText>CZĘŚĆ 1  -</w:delText>
        </w:r>
      </w:del>
      <w:r>
        <w:rPr>
          <w:rFonts w:ascii="Arial" w:hAnsi="Arial" w:cs="Arial"/>
          <w:b/>
          <w:i/>
        </w:rPr>
        <w:t xml:space="preserve">  </w:t>
      </w:r>
      <w:r w:rsidR="00FE717F" w:rsidRPr="00391153">
        <w:rPr>
          <w:rFonts w:ascii="Arial" w:hAnsi="Arial" w:cs="Arial"/>
          <w:b/>
          <w:i/>
        </w:rPr>
        <w:t>ŁADOWARKA KOŁOWA</w:t>
      </w:r>
    </w:p>
    <w:p w:rsidR="0071266D" w:rsidRDefault="0071266D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53629D" w:rsidRPr="00391153" w:rsidRDefault="0053629D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650C55" w:rsidRPr="00391153" w:rsidTr="0057461E">
        <w:tc>
          <w:tcPr>
            <w:tcW w:w="2093" w:type="dxa"/>
          </w:tcPr>
          <w:p w:rsidR="00650C55" w:rsidRPr="00391153" w:rsidRDefault="00650C55" w:rsidP="0057461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PRODUCENT:</w:t>
            </w:r>
          </w:p>
        </w:tc>
        <w:tc>
          <w:tcPr>
            <w:tcW w:w="7119" w:type="dxa"/>
          </w:tcPr>
          <w:p w:rsidR="00650C55" w:rsidRDefault="00650C55" w:rsidP="0057461E">
            <w:pPr>
              <w:rPr>
                <w:b/>
              </w:rPr>
            </w:pPr>
          </w:p>
          <w:p w:rsidR="0071266D" w:rsidRPr="00391153" w:rsidRDefault="0071266D" w:rsidP="0057461E">
            <w:pPr>
              <w:rPr>
                <w:b/>
              </w:rPr>
            </w:pPr>
          </w:p>
        </w:tc>
      </w:tr>
      <w:tr w:rsidR="00650C55" w:rsidRPr="00391153" w:rsidTr="0057461E">
        <w:tc>
          <w:tcPr>
            <w:tcW w:w="2093" w:type="dxa"/>
          </w:tcPr>
          <w:p w:rsidR="00650C55" w:rsidRPr="00391153" w:rsidRDefault="00650C55" w:rsidP="0057461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7119" w:type="dxa"/>
          </w:tcPr>
          <w:p w:rsidR="00650C55" w:rsidRDefault="00650C55" w:rsidP="0057461E">
            <w:pPr>
              <w:rPr>
                <w:b/>
              </w:rPr>
            </w:pPr>
          </w:p>
          <w:p w:rsidR="0071266D" w:rsidRPr="00391153" w:rsidRDefault="0071266D" w:rsidP="0057461E">
            <w:pPr>
              <w:rPr>
                <w:b/>
              </w:rPr>
            </w:pPr>
          </w:p>
        </w:tc>
      </w:tr>
    </w:tbl>
    <w:p w:rsidR="00650C55" w:rsidRDefault="00650C55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71266D" w:rsidRPr="0071266D" w:rsidRDefault="0071266D" w:rsidP="00712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oferowany pojazd posiada następujące parametry</w:t>
      </w:r>
    </w:p>
    <w:p w:rsidR="00A06B26" w:rsidRPr="00391153" w:rsidRDefault="00A06B26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650C55" w:rsidRPr="00391153" w:rsidTr="0057461E">
        <w:trPr>
          <w:trHeight w:val="399"/>
        </w:trPr>
        <w:tc>
          <w:tcPr>
            <w:tcW w:w="9212" w:type="dxa"/>
            <w:gridSpan w:val="2"/>
            <w:shd w:val="clear" w:color="auto" w:fill="C4BC96" w:themeFill="background2" w:themeFillShade="BF"/>
            <w:vAlign w:val="center"/>
          </w:tcPr>
          <w:p w:rsidR="00650C55" w:rsidRPr="00391153" w:rsidRDefault="00650C55" w:rsidP="00FE71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F7CA9" w:rsidRPr="00391153" w:rsidTr="00575CE6">
        <w:trPr>
          <w:trHeight w:val="399"/>
        </w:trPr>
        <w:tc>
          <w:tcPr>
            <w:tcW w:w="7054" w:type="dxa"/>
            <w:shd w:val="clear" w:color="auto" w:fill="C4BC96" w:themeFill="background2" w:themeFillShade="BF"/>
            <w:vAlign w:val="center"/>
          </w:tcPr>
          <w:p w:rsidR="005F7CA9" w:rsidRPr="00391153" w:rsidRDefault="005F7CA9" w:rsidP="00575C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2158" w:type="dxa"/>
            <w:shd w:val="clear" w:color="auto" w:fill="C4BC96" w:themeFill="background2" w:themeFillShade="BF"/>
          </w:tcPr>
          <w:p w:rsidR="005F7CA9" w:rsidRPr="00391153" w:rsidRDefault="005F7CA9" w:rsidP="00FE71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01E2A" w:rsidRPr="00391153" w:rsidTr="001F6A8C">
        <w:tc>
          <w:tcPr>
            <w:tcW w:w="7054" w:type="dxa"/>
          </w:tcPr>
          <w:p w:rsidR="0071266D" w:rsidRDefault="0071266D" w:rsidP="0071266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9F0130">
              <w:rPr>
                <w:rFonts w:ascii="Arial" w:hAnsi="Arial" w:cs="Arial"/>
              </w:rPr>
              <w:t xml:space="preserve">ok produkcji </w:t>
            </w:r>
          </w:p>
          <w:p w:rsidR="00B01E2A" w:rsidRPr="00391153" w:rsidRDefault="00B01E2A" w:rsidP="0071266D">
            <w:pPr>
              <w:pStyle w:val="Akapitzlist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B01E2A" w:rsidRPr="00391153" w:rsidRDefault="0071266D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</w:t>
            </w:r>
          </w:p>
        </w:tc>
      </w:tr>
      <w:tr w:rsidR="00FE717F" w:rsidRPr="00391153" w:rsidTr="001F6A8C">
        <w:tc>
          <w:tcPr>
            <w:tcW w:w="7054" w:type="dxa"/>
          </w:tcPr>
          <w:p w:rsidR="00FE717F" w:rsidRDefault="00FE717F" w:rsidP="00B675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Masa ładowarki </w:t>
            </w:r>
          </w:p>
          <w:p w:rsidR="0071266D" w:rsidRPr="00391153" w:rsidRDefault="0071266D" w:rsidP="0071266D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FE717F" w:rsidRPr="00391153" w:rsidRDefault="0071266D" w:rsidP="007126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</w:t>
            </w:r>
            <w:r w:rsidR="00D3322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…….. ton</w:t>
            </w:r>
          </w:p>
        </w:tc>
      </w:tr>
      <w:tr w:rsidR="00E24B33" w:rsidRPr="00391153" w:rsidTr="001F6A8C">
        <w:tc>
          <w:tcPr>
            <w:tcW w:w="7054" w:type="dxa"/>
          </w:tcPr>
          <w:p w:rsidR="00E24B33" w:rsidRPr="00391153" w:rsidRDefault="00E24B33" w:rsidP="00EA23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Łyżka o pojemności </w:t>
            </w:r>
            <w:r w:rsidR="00EA2314">
              <w:rPr>
                <w:rFonts w:ascii="Arial" w:hAnsi="Arial" w:cs="Arial"/>
              </w:rPr>
              <w:t xml:space="preserve">                                                   </w:t>
            </w:r>
            <w:r w:rsidRPr="00391153">
              <w:rPr>
                <w:rFonts w:ascii="Arial" w:hAnsi="Arial" w:cs="Arial"/>
              </w:rPr>
              <w:t xml:space="preserve"> </w:t>
            </w:r>
            <w:r w:rsidR="00EA2314">
              <w:rPr>
                <w:rFonts w:ascii="Arial" w:hAnsi="Arial" w:cs="Arial"/>
              </w:rPr>
              <w:t xml:space="preserve">              z </w:t>
            </w:r>
            <w:r w:rsidRPr="00391153">
              <w:rPr>
                <w:rFonts w:ascii="Arial" w:hAnsi="Arial" w:cs="Arial"/>
              </w:rPr>
              <w:t xml:space="preserve">lemieszem wymiennym o grubości  </w:t>
            </w:r>
          </w:p>
        </w:tc>
        <w:tc>
          <w:tcPr>
            <w:tcW w:w="2158" w:type="dxa"/>
            <w:vAlign w:val="center"/>
          </w:tcPr>
          <w:p w:rsidR="00E24B33" w:rsidRDefault="00EA2314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</w:t>
            </w:r>
            <w:r w:rsidR="00D3322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………</w:t>
            </w:r>
            <w:r w:rsidR="00CA393B" w:rsidRPr="00391153">
              <w:rPr>
                <w:rFonts w:ascii="Arial" w:hAnsi="Arial" w:cs="Arial"/>
              </w:rPr>
              <w:t>m</w:t>
            </w:r>
            <w:r w:rsidR="00CA393B" w:rsidRPr="00391153">
              <w:rPr>
                <w:rFonts w:ascii="Arial" w:hAnsi="Arial" w:cs="Arial"/>
                <w:vertAlign w:val="superscript"/>
              </w:rPr>
              <w:t>3</w:t>
            </w:r>
          </w:p>
          <w:p w:rsidR="00EA2314" w:rsidRPr="00EA2314" w:rsidRDefault="00EA2314" w:rsidP="00D33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</w:t>
            </w:r>
            <w:r w:rsidR="00D3322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…… mm</w:t>
            </w:r>
          </w:p>
        </w:tc>
      </w:tr>
      <w:tr w:rsidR="00E24B33" w:rsidRPr="00391153" w:rsidTr="001F6A8C">
        <w:tc>
          <w:tcPr>
            <w:tcW w:w="7054" w:type="dxa"/>
          </w:tcPr>
          <w:p w:rsidR="00E24B33" w:rsidRDefault="00E24B33" w:rsidP="00EA23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Maksymalna wysokość rozładunku dla kąta 45</w:t>
            </w:r>
            <w:r w:rsidRPr="00391153">
              <w:rPr>
                <w:rFonts w:ascii="Arial" w:hAnsi="Arial" w:cs="Arial"/>
                <w:vertAlign w:val="superscript"/>
              </w:rPr>
              <w:t>0</w:t>
            </w:r>
            <w:r w:rsidRPr="00391153">
              <w:rPr>
                <w:rFonts w:ascii="Arial" w:hAnsi="Arial" w:cs="Arial"/>
              </w:rPr>
              <w:t xml:space="preserve"> </w:t>
            </w:r>
          </w:p>
          <w:p w:rsidR="00EA2314" w:rsidRPr="00391153" w:rsidRDefault="00EA2314" w:rsidP="00EA2314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E24B33" w:rsidRPr="00391153" w:rsidRDefault="00EA2314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</w:t>
            </w:r>
            <w:r w:rsidR="00CA393B" w:rsidRPr="00391153">
              <w:rPr>
                <w:rFonts w:ascii="Arial" w:hAnsi="Arial" w:cs="Arial"/>
              </w:rPr>
              <w:t>mm</w:t>
            </w:r>
          </w:p>
        </w:tc>
      </w:tr>
      <w:tr w:rsidR="00E24B33" w:rsidRPr="00391153" w:rsidTr="001F6A8C">
        <w:tc>
          <w:tcPr>
            <w:tcW w:w="7054" w:type="dxa"/>
          </w:tcPr>
          <w:p w:rsidR="00E24B33" w:rsidRDefault="00B67586" w:rsidP="00EA23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014F9">
              <w:rPr>
                <w:rFonts w:ascii="Arial" w:hAnsi="Arial" w:cs="Arial"/>
              </w:rPr>
              <w:t>ielkość</w:t>
            </w:r>
            <w:r>
              <w:rPr>
                <w:rFonts w:ascii="Arial" w:hAnsi="Arial" w:cs="Arial"/>
              </w:rPr>
              <w:t xml:space="preserve"> p</w:t>
            </w:r>
            <w:r w:rsidR="00E24B33" w:rsidRPr="00391153">
              <w:rPr>
                <w:rFonts w:ascii="Arial" w:hAnsi="Arial" w:cs="Arial"/>
              </w:rPr>
              <w:t>rześwit</w:t>
            </w:r>
            <w:r>
              <w:rPr>
                <w:rFonts w:ascii="Arial" w:hAnsi="Arial" w:cs="Arial"/>
              </w:rPr>
              <w:t>u nad podłożem</w:t>
            </w:r>
            <w:r w:rsidR="00E24B33" w:rsidRPr="00391153">
              <w:rPr>
                <w:rFonts w:ascii="Arial" w:hAnsi="Arial" w:cs="Arial"/>
              </w:rPr>
              <w:t xml:space="preserve"> </w:t>
            </w:r>
          </w:p>
          <w:p w:rsidR="00EA2314" w:rsidRPr="00391153" w:rsidRDefault="00EA2314" w:rsidP="00EA2314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E24B33" w:rsidRPr="00391153" w:rsidRDefault="00EA2314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</w:t>
            </w:r>
            <w:r w:rsidR="001B6C25" w:rsidRPr="00391153">
              <w:rPr>
                <w:rFonts w:ascii="Arial" w:hAnsi="Arial" w:cs="Arial"/>
              </w:rPr>
              <w:t>mm</w:t>
            </w:r>
          </w:p>
        </w:tc>
      </w:tr>
      <w:tr w:rsidR="00EA2314" w:rsidRPr="00391153" w:rsidTr="001F6A8C">
        <w:tc>
          <w:tcPr>
            <w:tcW w:w="7054" w:type="dxa"/>
          </w:tcPr>
          <w:p w:rsidR="00EA2314" w:rsidRDefault="00EA2314" w:rsidP="00EA23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maksymalna silnika</w:t>
            </w:r>
          </w:p>
          <w:p w:rsidR="00EA2314" w:rsidRDefault="00EA2314" w:rsidP="00EA2314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EA2314" w:rsidRDefault="00EA2314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……………KM</w:t>
            </w:r>
          </w:p>
        </w:tc>
      </w:tr>
      <w:tr w:rsidR="00B91FE1" w:rsidRPr="00391153" w:rsidTr="001F6A8C">
        <w:tc>
          <w:tcPr>
            <w:tcW w:w="7054" w:type="dxa"/>
          </w:tcPr>
          <w:p w:rsidR="00B91FE1" w:rsidRDefault="00B91FE1" w:rsidP="00BD5A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Minimalna wydajność pomp hydraulicznych</w:t>
            </w:r>
          </w:p>
          <w:p w:rsidR="00B91FE1" w:rsidRPr="00391153" w:rsidRDefault="00B91FE1" w:rsidP="00B91FE1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B91FE1" w:rsidRDefault="00B91FE1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 l/min</w:t>
            </w:r>
          </w:p>
        </w:tc>
      </w:tr>
      <w:tr w:rsidR="00B91FE1" w:rsidRPr="00391153" w:rsidTr="001F6A8C">
        <w:tc>
          <w:tcPr>
            <w:tcW w:w="7054" w:type="dxa"/>
          </w:tcPr>
          <w:p w:rsidR="00D33220" w:rsidRDefault="00B91FE1" w:rsidP="00D3322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Maksymalne ciśnienie robocze układu hydraulicznego  </w:t>
            </w:r>
          </w:p>
          <w:p w:rsidR="00B91FE1" w:rsidRPr="00391153" w:rsidRDefault="00B91FE1" w:rsidP="00D33220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B91FE1" w:rsidRDefault="00B91FE1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 MPa</w:t>
            </w:r>
          </w:p>
        </w:tc>
      </w:tr>
    </w:tbl>
    <w:p w:rsidR="00872CE1" w:rsidRDefault="00872CE1"/>
    <w:p w:rsidR="00872CE1" w:rsidRPr="00D33220" w:rsidRDefault="00393D99" w:rsidP="00872CE1">
      <w:pPr>
        <w:rPr>
          <w:rFonts w:ascii="Arial" w:hAnsi="Arial" w:cs="Arial"/>
        </w:rPr>
      </w:pPr>
      <w:r w:rsidRPr="00D33220">
        <w:rPr>
          <w:rFonts w:ascii="Arial" w:hAnsi="Arial" w:cs="Arial"/>
        </w:rPr>
        <w:t>D</w:t>
      </w:r>
      <w:r w:rsidR="00872CE1" w:rsidRPr="00D33220">
        <w:rPr>
          <w:rFonts w:ascii="Arial" w:hAnsi="Arial" w:cs="Arial"/>
        </w:rPr>
        <w:t>odatkowo oświadczamy, że oferowany pojazd posiada: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1FE1" w:rsidRPr="00391153" w:rsidTr="00BD5A54">
        <w:trPr>
          <w:trHeight w:val="30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B91FE1" w:rsidRPr="00391153" w:rsidRDefault="00B91F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73ED">
              <w:rPr>
                <w:rFonts w:ascii="Arial" w:hAnsi="Arial" w:cs="Arial"/>
                <w:b/>
                <w:i/>
              </w:rPr>
              <w:t>SILNIK</w:t>
            </w:r>
          </w:p>
        </w:tc>
      </w:tr>
      <w:tr w:rsidR="00B91FE1" w:rsidRPr="00391153" w:rsidTr="00BD5A54">
        <w:trPr>
          <w:trHeight w:val="562"/>
        </w:trPr>
        <w:tc>
          <w:tcPr>
            <w:tcW w:w="9212" w:type="dxa"/>
          </w:tcPr>
          <w:p w:rsidR="00B91FE1" w:rsidRPr="00391153" w:rsidRDefault="00B91F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l</w:t>
            </w:r>
            <w:r w:rsidRPr="00391153">
              <w:rPr>
                <w:rFonts w:ascii="Arial" w:hAnsi="Arial" w:cs="Arial"/>
              </w:rPr>
              <w:t>nik 6-cylindrowy wysokoprężny, z doładowaniem, chłodzony cieczą,</w:t>
            </w:r>
            <w:r w:rsidR="000E6D6A">
              <w:rPr>
                <w:rFonts w:ascii="Arial" w:hAnsi="Arial" w:cs="Arial"/>
              </w:rPr>
              <w:t xml:space="preserve"> spełniający normy EU Stage IIIB</w:t>
            </w:r>
          </w:p>
        </w:tc>
      </w:tr>
      <w:tr w:rsidR="00B91FE1" w:rsidRPr="00391153" w:rsidTr="00BD5A54">
        <w:trPr>
          <w:trHeight w:val="364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B91FE1" w:rsidRPr="00391153" w:rsidRDefault="00B91F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MOSTY, NAPĘD, HAMULCE</w:t>
            </w:r>
          </w:p>
        </w:tc>
      </w:tr>
      <w:tr w:rsidR="00B91FE1" w:rsidRPr="00391153" w:rsidTr="00BD5A54">
        <w:trPr>
          <w:trHeight w:val="246"/>
        </w:trPr>
        <w:tc>
          <w:tcPr>
            <w:tcW w:w="9212" w:type="dxa"/>
          </w:tcPr>
          <w:p w:rsidR="00B91FE1" w:rsidRPr="00391153" w:rsidRDefault="00B91FE1" w:rsidP="001C22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Napęd na obie osie 4x4  </w:t>
            </w:r>
            <w:r w:rsidR="00EE028C">
              <w:rPr>
                <w:rFonts w:ascii="Arial" w:hAnsi="Arial" w:cs="Arial"/>
              </w:rPr>
              <w:t xml:space="preserve">lub </w:t>
            </w:r>
            <w:r w:rsidR="001C22E6">
              <w:rPr>
                <w:rFonts w:ascii="Arial" w:hAnsi="Arial" w:cs="Arial"/>
              </w:rPr>
              <w:t xml:space="preserve">napęd </w:t>
            </w:r>
            <w:r w:rsidR="00EE028C">
              <w:rPr>
                <w:rFonts w:ascii="Arial" w:hAnsi="Arial" w:cs="Arial"/>
              </w:rPr>
              <w:t xml:space="preserve">na wszystkie </w:t>
            </w:r>
            <w:r w:rsidR="001C22E6">
              <w:rPr>
                <w:rFonts w:ascii="Arial" w:hAnsi="Arial" w:cs="Arial"/>
              </w:rPr>
              <w:t>kola</w:t>
            </w:r>
            <w:r w:rsidR="00EE028C">
              <w:rPr>
                <w:rFonts w:ascii="Arial" w:hAnsi="Arial" w:cs="Arial"/>
              </w:rPr>
              <w:t xml:space="preserve"> skrętne </w:t>
            </w:r>
            <w:r w:rsidRPr="00391153">
              <w:rPr>
                <w:rFonts w:ascii="Arial" w:hAnsi="Arial" w:cs="Arial"/>
              </w:rPr>
              <w:t>z blokadą mechanizmu różnicowego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391153" w:rsidRDefault="00B91FE1" w:rsidP="00872C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Automatyczna przekładnia typu Power – Shift lub przekładnia hydrostatyczna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0E6D6A" w:rsidP="00872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EE028C">
              <w:rPr>
                <w:rFonts w:ascii="Arial" w:hAnsi="Arial" w:cs="Arial"/>
              </w:rPr>
              <w:t>2</w:t>
            </w:r>
            <w:r w:rsidR="00B91FE1" w:rsidRPr="00391153">
              <w:rPr>
                <w:rFonts w:ascii="Arial" w:hAnsi="Arial" w:cs="Arial"/>
              </w:rPr>
              <w:t xml:space="preserve"> biegi do przodu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0E6D6A" w:rsidP="00872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EE028C">
              <w:rPr>
                <w:rFonts w:ascii="Arial" w:hAnsi="Arial" w:cs="Arial"/>
              </w:rPr>
              <w:t>2</w:t>
            </w:r>
            <w:r w:rsidR="00B91FE1" w:rsidRPr="00391153">
              <w:rPr>
                <w:rFonts w:ascii="Arial" w:hAnsi="Arial" w:cs="Arial"/>
              </w:rPr>
              <w:t xml:space="preserve"> biegi do tyłu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B91F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Hamulce zasadnicze hydrauliczne, mokre, zanurzone w oleju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B91F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Hamulec postojowy mechaniczny załączany po wyłączeniu maszyny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B91F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Awaryjne podtrzymanie pracy układu kierowania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B91F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Opony skalne o dużej wytrzymałości - klasy L5  + 2 dodatkowe zapasowe koła z oponami </w:t>
            </w:r>
          </w:p>
        </w:tc>
      </w:tr>
      <w:tr w:rsidR="00B91FE1" w:rsidRPr="00391153" w:rsidTr="00BD5A54">
        <w:trPr>
          <w:trHeight w:val="358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B91FE1" w:rsidRPr="00C268F4" w:rsidRDefault="00B91F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UKŁAD HYDRAULICZNY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Default="00B91FE1" w:rsidP="00D33220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Układ hydrauliczny zasilany przez pompę lub grupę pomp wielotłoczkowych</w:t>
            </w:r>
          </w:p>
          <w:p w:rsidR="00D33220" w:rsidRPr="00C268F4" w:rsidRDefault="00D33220" w:rsidP="00D33220">
            <w:pPr>
              <w:rPr>
                <w:rFonts w:ascii="Arial" w:hAnsi="Arial" w:cs="Arial"/>
              </w:rPr>
            </w:pPr>
          </w:p>
        </w:tc>
      </w:tr>
      <w:tr w:rsidR="00872CE1" w:rsidRPr="00391153" w:rsidTr="00BD5A54">
        <w:trPr>
          <w:trHeight w:val="33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872CE1" w:rsidRPr="00C268F4" w:rsidRDefault="00872C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lastRenderedPageBreak/>
              <w:t>KABINA, STEROWANIE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Kabina spełniająca normy ROPS i FOPS, z dużymi powierzchniami przeszklonymi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Kabina dostosowana do pracy przy odpadach (zapewniająca komfort pracy operatora) tj. kabina ciśnieniowa, dwustopniowa filtracja(wstępna filtracja, filtr węglowy itp.)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Radioodtwarzacz z anteną i głośnikami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 CB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Sterowanie przegubowe ładowarką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Sterowanie układem roboczym za pomocą joysticka lub małych dźwigienek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Zmiana kierunku i biegów w jednej dźwigni przy kierownicy lub przełącznikiem przy konsoli sterowania lub joystickiem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Komplet lusterek zewnętrznych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Wycieraczki przód/tył ze spryskiwaczami (min. 2 stopnie prędkości)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drogowe: światła pozycyjne, mijania, drogowe, kierunkowskazy, hamulcowe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robocze: reflektory 2 przednie pod dachem kabiny i 2 tylne w pokrywie silnika</w:t>
            </w:r>
            <w:r>
              <w:rPr>
                <w:rFonts w:ascii="Arial" w:hAnsi="Arial" w:cs="Arial"/>
              </w:rPr>
              <w:t xml:space="preserve"> i na kabinie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Pomarańczowe światło ostrzegawcze „kogut”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Dźwiękowy sygnał biegu wstecznego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Automatycznie zapalane światła robocze tylne po włączeniu biegu wstecznego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Klimatyzacja</w:t>
            </w:r>
            <w:r w:rsidRPr="00391153">
              <w:rPr>
                <w:rFonts w:ascii="Arial" w:hAnsi="Arial" w:cs="Arial"/>
              </w:rPr>
              <w:t>, nagrzewnica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Regulowany fotel operatora z pneumatycznym zawieszeniem, wyposażony w zwijany pas bezpieczeństwa</w:t>
            </w:r>
          </w:p>
        </w:tc>
      </w:tr>
      <w:tr w:rsidR="00872CE1" w:rsidRPr="00391153" w:rsidTr="00BD5A54">
        <w:trPr>
          <w:trHeight w:val="406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872CE1" w:rsidRPr="00C268F4" w:rsidRDefault="00872C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Zestaw narzędzi operatora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Katalog częśc</w:t>
            </w:r>
            <w:r>
              <w:rPr>
                <w:rFonts w:ascii="Arial" w:hAnsi="Arial" w:cs="Arial"/>
              </w:rPr>
              <w:t>i zamiennych w języku polskim</w:t>
            </w:r>
            <w:ins w:id="2" w:author="mirek" w:date="2013-05-07T09:15:00Z">
              <w:r w:rsidR="004B4A09">
                <w:rPr>
                  <w:rFonts w:ascii="Arial" w:hAnsi="Arial" w:cs="Arial"/>
                </w:rPr>
                <w:t xml:space="preserve"> lub katalog w systemie kodowym</w:t>
              </w:r>
            </w:ins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Instrukcja obsługi</w:t>
            </w:r>
            <w:r>
              <w:rPr>
                <w:rFonts w:ascii="Arial" w:hAnsi="Arial" w:cs="Arial"/>
              </w:rPr>
              <w:t xml:space="preserve"> w języku polskim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Apteczka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Trójkąt ostrzegawczy</w:t>
            </w:r>
          </w:p>
        </w:tc>
      </w:tr>
      <w:tr w:rsidR="00872CE1" w:rsidRPr="00391153" w:rsidTr="00BD5A54">
        <w:tc>
          <w:tcPr>
            <w:tcW w:w="9212" w:type="dxa"/>
            <w:tcBorders>
              <w:bottom w:val="single" w:sz="4" w:space="0" w:color="auto"/>
            </w:tcBorders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Gaśnica</w:t>
            </w:r>
          </w:p>
        </w:tc>
      </w:tr>
    </w:tbl>
    <w:p w:rsidR="00FE717F" w:rsidRPr="00391153" w:rsidRDefault="00FE717F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1F1" w:rsidRDefault="00872CE1">
      <w:pPr>
        <w:rPr>
          <w:rFonts w:ascii="Arial" w:hAnsi="Arial" w:cs="Arial"/>
        </w:rPr>
      </w:pPr>
      <w:r w:rsidRPr="00872CE1">
        <w:rPr>
          <w:rFonts w:ascii="Arial" w:hAnsi="Arial" w:cs="Arial"/>
        </w:rPr>
        <w:t>W załączeniu przedkładam(y)</w:t>
      </w:r>
      <w:r>
        <w:rPr>
          <w:rFonts w:ascii="Arial" w:hAnsi="Arial" w:cs="Arial"/>
        </w:rPr>
        <w:t>:</w:t>
      </w:r>
    </w:p>
    <w:p w:rsidR="00872CE1" w:rsidRPr="00872CE1" w:rsidRDefault="00872CE1" w:rsidP="00872CE1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Dokument potwierdzający nadanie przez producenta pojazdu autoryzacji Wykonawcy na serwis</w:t>
      </w:r>
      <w:r>
        <w:rPr>
          <w:rFonts w:ascii="Arial" w:hAnsi="Arial" w:cs="Arial"/>
        </w:rPr>
        <w:t>.</w:t>
      </w:r>
    </w:p>
    <w:p w:rsidR="00872CE1" w:rsidRDefault="00872CE1" w:rsidP="00872CE1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Opis techniczny producenta dostarczanego pojazdu w języku polskim</w:t>
      </w:r>
      <w:r>
        <w:rPr>
          <w:rFonts w:ascii="Arial" w:hAnsi="Arial" w:cs="Arial"/>
        </w:rPr>
        <w:t>.</w:t>
      </w:r>
    </w:p>
    <w:p w:rsidR="00393D99" w:rsidRDefault="00393D99" w:rsidP="00393D99">
      <w:pPr>
        <w:ind w:left="360"/>
        <w:rPr>
          <w:rFonts w:ascii="Arial" w:hAnsi="Arial" w:cs="Arial"/>
        </w:rPr>
      </w:pPr>
    </w:p>
    <w:p w:rsidR="00A258A7" w:rsidRPr="00A258A7" w:rsidRDefault="00A258A7" w:rsidP="00393D99">
      <w:pPr>
        <w:ind w:left="360"/>
        <w:rPr>
          <w:rFonts w:ascii="Arial" w:hAnsi="Arial" w:cs="Arial"/>
        </w:rPr>
      </w:pPr>
    </w:p>
    <w:p w:rsidR="00A258A7" w:rsidRPr="00A258A7" w:rsidRDefault="00A258A7" w:rsidP="00393D99">
      <w:pPr>
        <w:ind w:left="360"/>
        <w:rPr>
          <w:rFonts w:ascii="Arial" w:hAnsi="Arial" w:cs="Arial"/>
        </w:rPr>
      </w:pPr>
      <w:r w:rsidRPr="00A258A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6757CEF" wp14:editId="5446BE61">
                <wp:simplePos x="0" y="0"/>
                <wp:positionH relativeFrom="page">
                  <wp:posOffset>1003935</wp:posOffset>
                </wp:positionH>
                <wp:positionV relativeFrom="paragraph">
                  <wp:posOffset>-135890</wp:posOffset>
                </wp:positionV>
                <wp:extent cx="6196965" cy="2132965"/>
                <wp:effectExtent l="0" t="0" r="13335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213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ch)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A258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DF77FB" w:rsidRDefault="00DF77FB" w:rsidP="00A258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9.05pt;margin-top:-10.7pt;width:487.95pt;height:1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rqrAIAAKo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ch)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A258A7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  <w:p w:rsidR="00DF77FB" w:rsidRDefault="00DF77FB" w:rsidP="00A258A7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393D99" w:rsidRPr="00A258A7" w:rsidRDefault="00393D99" w:rsidP="00393D99">
      <w:pPr>
        <w:ind w:left="360"/>
        <w:rPr>
          <w:rFonts w:ascii="Arial" w:hAnsi="Arial" w:cs="Arial"/>
        </w:rPr>
      </w:pPr>
    </w:p>
    <w:p w:rsidR="00B471F1" w:rsidRPr="00391153" w:rsidRDefault="00B471F1">
      <w:pPr>
        <w:rPr>
          <w:b/>
          <w:i/>
        </w:rPr>
      </w:pPr>
    </w:p>
    <w:p w:rsidR="00B471F1" w:rsidRPr="00391153" w:rsidRDefault="00B471F1">
      <w:pPr>
        <w:rPr>
          <w:b/>
          <w:i/>
        </w:rPr>
      </w:pPr>
    </w:p>
    <w:p w:rsidR="00B471F1" w:rsidRDefault="00B471F1">
      <w:pPr>
        <w:rPr>
          <w:b/>
          <w:i/>
        </w:rPr>
      </w:pPr>
    </w:p>
    <w:p w:rsidR="00E468B5" w:rsidRDefault="00E468B5">
      <w:pPr>
        <w:rPr>
          <w:b/>
          <w:i/>
        </w:rPr>
      </w:pPr>
    </w:p>
    <w:p w:rsidR="00DF77FB" w:rsidRDefault="00DF77FB">
      <w:pPr>
        <w:rPr>
          <w:rFonts w:ascii="Arial" w:hAnsi="Arial" w:cs="Arial"/>
          <w:b/>
          <w:i/>
        </w:rPr>
      </w:pPr>
    </w:p>
    <w:sectPr w:rsidR="00DF77FB" w:rsidSect="005C2B75">
      <w:pgSz w:w="11906" w:h="16838"/>
      <w:pgMar w:top="1417" w:right="1417" w:bottom="1417" w:left="1417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3C" w:rsidRDefault="0076043C" w:rsidP="0076372F">
      <w:pPr>
        <w:spacing w:after="0" w:line="240" w:lineRule="auto"/>
      </w:pPr>
      <w:r>
        <w:separator/>
      </w:r>
    </w:p>
  </w:endnote>
  <w:endnote w:type="continuationSeparator" w:id="0">
    <w:p w:rsidR="0076043C" w:rsidRDefault="0076043C" w:rsidP="0076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3C" w:rsidRDefault="0076043C" w:rsidP="0076372F">
      <w:pPr>
        <w:spacing w:after="0" w:line="240" w:lineRule="auto"/>
      </w:pPr>
      <w:r>
        <w:separator/>
      </w:r>
    </w:p>
  </w:footnote>
  <w:footnote w:type="continuationSeparator" w:id="0">
    <w:p w:rsidR="0076043C" w:rsidRDefault="0076043C" w:rsidP="0076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BD7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34D7"/>
    <w:multiLevelType w:val="hybridMultilevel"/>
    <w:tmpl w:val="B308AD7C"/>
    <w:lvl w:ilvl="0" w:tplc="A550A104">
      <w:start w:val="1"/>
      <w:numFmt w:val="decimal"/>
      <w:lvlText w:val="6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6E93"/>
    <w:multiLevelType w:val="hybridMultilevel"/>
    <w:tmpl w:val="D572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5FC"/>
    <w:multiLevelType w:val="hybridMultilevel"/>
    <w:tmpl w:val="22383F7A"/>
    <w:lvl w:ilvl="0" w:tplc="BD36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0D"/>
    <w:multiLevelType w:val="hybridMultilevel"/>
    <w:tmpl w:val="7B12F57A"/>
    <w:lvl w:ilvl="0" w:tplc="B622D5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04955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0FEE"/>
    <w:multiLevelType w:val="hybridMultilevel"/>
    <w:tmpl w:val="63460322"/>
    <w:lvl w:ilvl="0" w:tplc="347021CE">
      <w:start w:val="1"/>
      <w:numFmt w:val="ordinal"/>
      <w:lvlText w:val="4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E2025"/>
    <w:multiLevelType w:val="hybridMultilevel"/>
    <w:tmpl w:val="CD7202C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2326"/>
    <w:multiLevelType w:val="hybridMultilevel"/>
    <w:tmpl w:val="384C4778"/>
    <w:lvl w:ilvl="0" w:tplc="63E26E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21092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D23CE"/>
    <w:multiLevelType w:val="hybridMultilevel"/>
    <w:tmpl w:val="772AFD76"/>
    <w:lvl w:ilvl="0" w:tplc="57CE11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91279"/>
    <w:multiLevelType w:val="hybridMultilevel"/>
    <w:tmpl w:val="5C42D0D4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4159B"/>
    <w:multiLevelType w:val="hybridMultilevel"/>
    <w:tmpl w:val="1AE2D140"/>
    <w:lvl w:ilvl="0" w:tplc="0415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3470780E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3663A"/>
    <w:multiLevelType w:val="hybridMultilevel"/>
    <w:tmpl w:val="1FA437F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30D47"/>
    <w:multiLevelType w:val="hybridMultilevel"/>
    <w:tmpl w:val="7F96208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D2668"/>
    <w:multiLevelType w:val="hybridMultilevel"/>
    <w:tmpl w:val="F384A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85766"/>
    <w:multiLevelType w:val="hybridMultilevel"/>
    <w:tmpl w:val="331E5090"/>
    <w:lvl w:ilvl="0" w:tplc="727A13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95F44"/>
    <w:multiLevelType w:val="hybridMultilevel"/>
    <w:tmpl w:val="F0F0E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178B7"/>
    <w:multiLevelType w:val="hybridMultilevel"/>
    <w:tmpl w:val="8106434A"/>
    <w:lvl w:ilvl="0" w:tplc="688E8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66AAF"/>
    <w:multiLevelType w:val="hybridMultilevel"/>
    <w:tmpl w:val="5E32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52AD0"/>
    <w:multiLevelType w:val="hybridMultilevel"/>
    <w:tmpl w:val="0CEAE4CC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71539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65AC8"/>
    <w:multiLevelType w:val="hybridMultilevel"/>
    <w:tmpl w:val="F6222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75348"/>
    <w:multiLevelType w:val="hybridMultilevel"/>
    <w:tmpl w:val="36640AF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722A5"/>
    <w:multiLevelType w:val="hybridMultilevel"/>
    <w:tmpl w:val="8F7AA92A"/>
    <w:lvl w:ilvl="0" w:tplc="A17A39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F56D7"/>
    <w:multiLevelType w:val="hybridMultilevel"/>
    <w:tmpl w:val="2BF6D5E2"/>
    <w:lvl w:ilvl="0" w:tplc="487C16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903BA"/>
    <w:multiLevelType w:val="hybridMultilevel"/>
    <w:tmpl w:val="698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32E72"/>
    <w:multiLevelType w:val="hybridMultilevel"/>
    <w:tmpl w:val="FBF6D540"/>
    <w:lvl w:ilvl="0" w:tplc="EB42F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58D5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75087"/>
    <w:multiLevelType w:val="hybridMultilevel"/>
    <w:tmpl w:val="21809DC0"/>
    <w:lvl w:ilvl="0" w:tplc="D7B86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13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8"/>
  </w:num>
  <w:num w:numId="10">
    <w:abstractNumId w:val="2"/>
  </w:num>
  <w:num w:numId="11">
    <w:abstractNumId w:val="24"/>
  </w:num>
  <w:num w:numId="12">
    <w:abstractNumId w:val="5"/>
  </w:num>
  <w:num w:numId="13">
    <w:abstractNumId w:val="23"/>
  </w:num>
  <w:num w:numId="14">
    <w:abstractNumId w:val="27"/>
  </w:num>
  <w:num w:numId="15">
    <w:abstractNumId w:val="26"/>
  </w:num>
  <w:num w:numId="16">
    <w:abstractNumId w:val="1"/>
  </w:num>
  <w:num w:numId="17">
    <w:abstractNumId w:val="6"/>
  </w:num>
  <w:num w:numId="18">
    <w:abstractNumId w:val="29"/>
  </w:num>
  <w:num w:numId="19">
    <w:abstractNumId w:val="22"/>
  </w:num>
  <w:num w:numId="20">
    <w:abstractNumId w:val="28"/>
  </w:num>
  <w:num w:numId="21">
    <w:abstractNumId w:val="4"/>
  </w:num>
  <w:num w:numId="22">
    <w:abstractNumId w:val="20"/>
  </w:num>
  <w:num w:numId="23">
    <w:abstractNumId w:val="16"/>
  </w:num>
  <w:num w:numId="24">
    <w:abstractNumId w:val="21"/>
  </w:num>
  <w:num w:numId="25">
    <w:abstractNumId w:val="11"/>
  </w:num>
  <w:num w:numId="26">
    <w:abstractNumId w:val="19"/>
  </w:num>
  <w:num w:numId="27">
    <w:abstractNumId w:val="7"/>
  </w:num>
  <w:num w:numId="28">
    <w:abstractNumId w:val="3"/>
  </w:num>
  <w:num w:numId="29">
    <w:abstractNumId w:val="15"/>
  </w:num>
  <w:num w:numId="30">
    <w:abstractNumId w:val="3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7F"/>
    <w:rsid w:val="0000101E"/>
    <w:rsid w:val="000041E5"/>
    <w:rsid w:val="00016C58"/>
    <w:rsid w:val="00016F95"/>
    <w:rsid w:val="00020509"/>
    <w:rsid w:val="00026681"/>
    <w:rsid w:val="00027500"/>
    <w:rsid w:val="00031EF0"/>
    <w:rsid w:val="00031FD8"/>
    <w:rsid w:val="00032359"/>
    <w:rsid w:val="0003313D"/>
    <w:rsid w:val="00050A83"/>
    <w:rsid w:val="00050FA2"/>
    <w:rsid w:val="00056B3B"/>
    <w:rsid w:val="00061E5C"/>
    <w:rsid w:val="000739EE"/>
    <w:rsid w:val="00082582"/>
    <w:rsid w:val="00084B6A"/>
    <w:rsid w:val="00092EA5"/>
    <w:rsid w:val="00093A92"/>
    <w:rsid w:val="000A2A5E"/>
    <w:rsid w:val="000A5557"/>
    <w:rsid w:val="000B1ACA"/>
    <w:rsid w:val="000C7016"/>
    <w:rsid w:val="000E22AB"/>
    <w:rsid w:val="000E22BE"/>
    <w:rsid w:val="000E6D6A"/>
    <w:rsid w:val="000F3E5F"/>
    <w:rsid w:val="000F60CD"/>
    <w:rsid w:val="001014F9"/>
    <w:rsid w:val="00106F8D"/>
    <w:rsid w:val="0010742F"/>
    <w:rsid w:val="00107D9C"/>
    <w:rsid w:val="0011519E"/>
    <w:rsid w:val="00117988"/>
    <w:rsid w:val="00123F9C"/>
    <w:rsid w:val="0012444F"/>
    <w:rsid w:val="00130BF8"/>
    <w:rsid w:val="00134CD7"/>
    <w:rsid w:val="00146533"/>
    <w:rsid w:val="00150C39"/>
    <w:rsid w:val="00151002"/>
    <w:rsid w:val="001600CF"/>
    <w:rsid w:val="0016373B"/>
    <w:rsid w:val="00165D1E"/>
    <w:rsid w:val="001718CE"/>
    <w:rsid w:val="00173091"/>
    <w:rsid w:val="0017768A"/>
    <w:rsid w:val="00185717"/>
    <w:rsid w:val="001A39D6"/>
    <w:rsid w:val="001B03A1"/>
    <w:rsid w:val="001B14FE"/>
    <w:rsid w:val="001B34A1"/>
    <w:rsid w:val="001B6C25"/>
    <w:rsid w:val="001B7103"/>
    <w:rsid w:val="001C22E6"/>
    <w:rsid w:val="001C3726"/>
    <w:rsid w:val="001C741F"/>
    <w:rsid w:val="001D083D"/>
    <w:rsid w:val="001D5C08"/>
    <w:rsid w:val="001D5F96"/>
    <w:rsid w:val="001E4957"/>
    <w:rsid w:val="001E617E"/>
    <w:rsid w:val="001F6A8C"/>
    <w:rsid w:val="001F762B"/>
    <w:rsid w:val="00200225"/>
    <w:rsid w:val="00202F67"/>
    <w:rsid w:val="00203AB9"/>
    <w:rsid w:val="00217D14"/>
    <w:rsid w:val="0023013C"/>
    <w:rsid w:val="00237031"/>
    <w:rsid w:val="00244D4B"/>
    <w:rsid w:val="00253A12"/>
    <w:rsid w:val="00281981"/>
    <w:rsid w:val="00281EB4"/>
    <w:rsid w:val="002925BF"/>
    <w:rsid w:val="002963AE"/>
    <w:rsid w:val="002A602E"/>
    <w:rsid w:val="002B7474"/>
    <w:rsid w:val="002C307B"/>
    <w:rsid w:val="002C5961"/>
    <w:rsid w:val="002D58BC"/>
    <w:rsid w:val="002D60BC"/>
    <w:rsid w:val="002E0D6B"/>
    <w:rsid w:val="002E4DED"/>
    <w:rsid w:val="002F02A3"/>
    <w:rsid w:val="002F0F94"/>
    <w:rsid w:val="002F654E"/>
    <w:rsid w:val="0030201B"/>
    <w:rsid w:val="00307CAD"/>
    <w:rsid w:val="0031219C"/>
    <w:rsid w:val="003131BF"/>
    <w:rsid w:val="00314895"/>
    <w:rsid w:val="00332027"/>
    <w:rsid w:val="00332EC5"/>
    <w:rsid w:val="00350ABC"/>
    <w:rsid w:val="00350B07"/>
    <w:rsid w:val="0036080C"/>
    <w:rsid w:val="00365A5B"/>
    <w:rsid w:val="00367888"/>
    <w:rsid w:val="00380F8B"/>
    <w:rsid w:val="003875B7"/>
    <w:rsid w:val="00391153"/>
    <w:rsid w:val="00393D99"/>
    <w:rsid w:val="003A2B88"/>
    <w:rsid w:val="003A5AD3"/>
    <w:rsid w:val="003B06C5"/>
    <w:rsid w:val="003B0CCA"/>
    <w:rsid w:val="003B27CD"/>
    <w:rsid w:val="003B4D54"/>
    <w:rsid w:val="003C30B4"/>
    <w:rsid w:val="003C68CF"/>
    <w:rsid w:val="003D1F69"/>
    <w:rsid w:val="003E3856"/>
    <w:rsid w:val="003E4C84"/>
    <w:rsid w:val="003F3714"/>
    <w:rsid w:val="003F6753"/>
    <w:rsid w:val="00400120"/>
    <w:rsid w:val="00400A0C"/>
    <w:rsid w:val="00414B18"/>
    <w:rsid w:val="00417234"/>
    <w:rsid w:val="00421F11"/>
    <w:rsid w:val="0042642E"/>
    <w:rsid w:val="004543E4"/>
    <w:rsid w:val="00455FDC"/>
    <w:rsid w:val="00465E12"/>
    <w:rsid w:val="004662F5"/>
    <w:rsid w:val="0047401E"/>
    <w:rsid w:val="004A0156"/>
    <w:rsid w:val="004A1BB9"/>
    <w:rsid w:val="004A262C"/>
    <w:rsid w:val="004A579E"/>
    <w:rsid w:val="004A6AA8"/>
    <w:rsid w:val="004B4A09"/>
    <w:rsid w:val="004B7731"/>
    <w:rsid w:val="004B7C1C"/>
    <w:rsid w:val="004C30EF"/>
    <w:rsid w:val="004D5612"/>
    <w:rsid w:val="004E5F8D"/>
    <w:rsid w:val="004F43A0"/>
    <w:rsid w:val="00501EE0"/>
    <w:rsid w:val="005032F5"/>
    <w:rsid w:val="0050467C"/>
    <w:rsid w:val="0050734C"/>
    <w:rsid w:val="00510188"/>
    <w:rsid w:val="00516A89"/>
    <w:rsid w:val="00521F38"/>
    <w:rsid w:val="0053126D"/>
    <w:rsid w:val="00532E49"/>
    <w:rsid w:val="005339CF"/>
    <w:rsid w:val="0053629D"/>
    <w:rsid w:val="0055681D"/>
    <w:rsid w:val="00565B1C"/>
    <w:rsid w:val="0057461E"/>
    <w:rsid w:val="00575CE6"/>
    <w:rsid w:val="005820F3"/>
    <w:rsid w:val="005840BC"/>
    <w:rsid w:val="0059334F"/>
    <w:rsid w:val="00595FCE"/>
    <w:rsid w:val="005B1044"/>
    <w:rsid w:val="005C09B4"/>
    <w:rsid w:val="005C2B75"/>
    <w:rsid w:val="005E2722"/>
    <w:rsid w:val="005E4498"/>
    <w:rsid w:val="005F7CA9"/>
    <w:rsid w:val="005F7D56"/>
    <w:rsid w:val="006113BA"/>
    <w:rsid w:val="00612617"/>
    <w:rsid w:val="00614591"/>
    <w:rsid w:val="00614968"/>
    <w:rsid w:val="00616D1C"/>
    <w:rsid w:val="0062256B"/>
    <w:rsid w:val="006439F3"/>
    <w:rsid w:val="00643E4F"/>
    <w:rsid w:val="00644BBE"/>
    <w:rsid w:val="0064655E"/>
    <w:rsid w:val="00646E89"/>
    <w:rsid w:val="00650C55"/>
    <w:rsid w:val="00652673"/>
    <w:rsid w:val="006542CB"/>
    <w:rsid w:val="00655E16"/>
    <w:rsid w:val="00661591"/>
    <w:rsid w:val="00671D63"/>
    <w:rsid w:val="00686491"/>
    <w:rsid w:val="00686554"/>
    <w:rsid w:val="00694E3F"/>
    <w:rsid w:val="006A40CA"/>
    <w:rsid w:val="006B073C"/>
    <w:rsid w:val="006B11F5"/>
    <w:rsid w:val="006B6113"/>
    <w:rsid w:val="006B73A1"/>
    <w:rsid w:val="006C20CE"/>
    <w:rsid w:val="006E34CC"/>
    <w:rsid w:val="006F0D2F"/>
    <w:rsid w:val="006F14FA"/>
    <w:rsid w:val="0070732B"/>
    <w:rsid w:val="0071266D"/>
    <w:rsid w:val="007148C4"/>
    <w:rsid w:val="00717ADA"/>
    <w:rsid w:val="0072067E"/>
    <w:rsid w:val="007260AC"/>
    <w:rsid w:val="00733788"/>
    <w:rsid w:val="00741C04"/>
    <w:rsid w:val="00747D8F"/>
    <w:rsid w:val="00750CE4"/>
    <w:rsid w:val="0076043C"/>
    <w:rsid w:val="00762B6F"/>
    <w:rsid w:val="00762F90"/>
    <w:rsid w:val="0076372F"/>
    <w:rsid w:val="00783260"/>
    <w:rsid w:val="0078724B"/>
    <w:rsid w:val="007A2B04"/>
    <w:rsid w:val="007B0896"/>
    <w:rsid w:val="007B3C2F"/>
    <w:rsid w:val="007B556D"/>
    <w:rsid w:val="007B6DE1"/>
    <w:rsid w:val="007C392A"/>
    <w:rsid w:val="007C51C8"/>
    <w:rsid w:val="007D4AA2"/>
    <w:rsid w:val="007F711F"/>
    <w:rsid w:val="00800D40"/>
    <w:rsid w:val="00801E08"/>
    <w:rsid w:val="00814EB2"/>
    <w:rsid w:val="0082102E"/>
    <w:rsid w:val="008265CD"/>
    <w:rsid w:val="0085182F"/>
    <w:rsid w:val="0085186B"/>
    <w:rsid w:val="0086314C"/>
    <w:rsid w:val="00864950"/>
    <w:rsid w:val="008703DC"/>
    <w:rsid w:val="00872CE1"/>
    <w:rsid w:val="0087451C"/>
    <w:rsid w:val="00877DAA"/>
    <w:rsid w:val="00880870"/>
    <w:rsid w:val="00880951"/>
    <w:rsid w:val="00887B59"/>
    <w:rsid w:val="00894595"/>
    <w:rsid w:val="0089584C"/>
    <w:rsid w:val="008A4BEE"/>
    <w:rsid w:val="008A766F"/>
    <w:rsid w:val="008B2E96"/>
    <w:rsid w:val="008C2052"/>
    <w:rsid w:val="008C4D12"/>
    <w:rsid w:val="008C763C"/>
    <w:rsid w:val="008D1149"/>
    <w:rsid w:val="008D77CF"/>
    <w:rsid w:val="008D7D27"/>
    <w:rsid w:val="008E4525"/>
    <w:rsid w:val="008F0C59"/>
    <w:rsid w:val="008F14B0"/>
    <w:rsid w:val="008F73FC"/>
    <w:rsid w:val="008F7E03"/>
    <w:rsid w:val="0090269B"/>
    <w:rsid w:val="00902893"/>
    <w:rsid w:val="0090442A"/>
    <w:rsid w:val="00911EC2"/>
    <w:rsid w:val="00911F81"/>
    <w:rsid w:val="009230B5"/>
    <w:rsid w:val="0093674F"/>
    <w:rsid w:val="00937125"/>
    <w:rsid w:val="00945681"/>
    <w:rsid w:val="0094583C"/>
    <w:rsid w:val="00945C34"/>
    <w:rsid w:val="009460E5"/>
    <w:rsid w:val="00946999"/>
    <w:rsid w:val="00956A85"/>
    <w:rsid w:val="00961A11"/>
    <w:rsid w:val="00991DE0"/>
    <w:rsid w:val="009A1F33"/>
    <w:rsid w:val="009A6706"/>
    <w:rsid w:val="009B12F9"/>
    <w:rsid w:val="009C5405"/>
    <w:rsid w:val="009D2B3B"/>
    <w:rsid w:val="009D51FE"/>
    <w:rsid w:val="009D6563"/>
    <w:rsid w:val="009D6923"/>
    <w:rsid w:val="009E4962"/>
    <w:rsid w:val="009F0130"/>
    <w:rsid w:val="009F157A"/>
    <w:rsid w:val="00A00F8E"/>
    <w:rsid w:val="00A0613E"/>
    <w:rsid w:val="00A06B26"/>
    <w:rsid w:val="00A16BDB"/>
    <w:rsid w:val="00A258A7"/>
    <w:rsid w:val="00A25F89"/>
    <w:rsid w:val="00A329D3"/>
    <w:rsid w:val="00A35688"/>
    <w:rsid w:val="00A36251"/>
    <w:rsid w:val="00A44BCE"/>
    <w:rsid w:val="00A62F2C"/>
    <w:rsid w:val="00A63393"/>
    <w:rsid w:val="00A7001B"/>
    <w:rsid w:val="00A73445"/>
    <w:rsid w:val="00A748A4"/>
    <w:rsid w:val="00A8755B"/>
    <w:rsid w:val="00AA1D56"/>
    <w:rsid w:val="00AA4DE4"/>
    <w:rsid w:val="00AA5317"/>
    <w:rsid w:val="00AB3F91"/>
    <w:rsid w:val="00AB58FA"/>
    <w:rsid w:val="00AC40FB"/>
    <w:rsid w:val="00AD3BC7"/>
    <w:rsid w:val="00AE200B"/>
    <w:rsid w:val="00AE2F1F"/>
    <w:rsid w:val="00AF00D6"/>
    <w:rsid w:val="00AF57E1"/>
    <w:rsid w:val="00B01E2A"/>
    <w:rsid w:val="00B05CC1"/>
    <w:rsid w:val="00B20AB0"/>
    <w:rsid w:val="00B23704"/>
    <w:rsid w:val="00B265AB"/>
    <w:rsid w:val="00B36FB6"/>
    <w:rsid w:val="00B46E97"/>
    <w:rsid w:val="00B46EBF"/>
    <w:rsid w:val="00B471F1"/>
    <w:rsid w:val="00B6424A"/>
    <w:rsid w:val="00B64EBF"/>
    <w:rsid w:val="00B673ED"/>
    <w:rsid w:val="00B67586"/>
    <w:rsid w:val="00B73D09"/>
    <w:rsid w:val="00B75E65"/>
    <w:rsid w:val="00B83ABE"/>
    <w:rsid w:val="00B848CB"/>
    <w:rsid w:val="00B91FE1"/>
    <w:rsid w:val="00BA1EEA"/>
    <w:rsid w:val="00BA2FD3"/>
    <w:rsid w:val="00BB11EC"/>
    <w:rsid w:val="00BB6276"/>
    <w:rsid w:val="00BB7570"/>
    <w:rsid w:val="00BC5C57"/>
    <w:rsid w:val="00BD4D21"/>
    <w:rsid w:val="00BD5A54"/>
    <w:rsid w:val="00BD73A8"/>
    <w:rsid w:val="00BE005A"/>
    <w:rsid w:val="00BE4A05"/>
    <w:rsid w:val="00BE7AFA"/>
    <w:rsid w:val="00BF0636"/>
    <w:rsid w:val="00BF5385"/>
    <w:rsid w:val="00C01B5A"/>
    <w:rsid w:val="00C04B80"/>
    <w:rsid w:val="00C0640F"/>
    <w:rsid w:val="00C06E10"/>
    <w:rsid w:val="00C07480"/>
    <w:rsid w:val="00C1483D"/>
    <w:rsid w:val="00C17EF0"/>
    <w:rsid w:val="00C20F0D"/>
    <w:rsid w:val="00C268F4"/>
    <w:rsid w:val="00C30B69"/>
    <w:rsid w:val="00C40B76"/>
    <w:rsid w:val="00C42D77"/>
    <w:rsid w:val="00C54F7C"/>
    <w:rsid w:val="00C56BE5"/>
    <w:rsid w:val="00C81917"/>
    <w:rsid w:val="00C90F69"/>
    <w:rsid w:val="00C951C8"/>
    <w:rsid w:val="00CA393B"/>
    <w:rsid w:val="00CA4CE7"/>
    <w:rsid w:val="00CA4DB3"/>
    <w:rsid w:val="00CB75EA"/>
    <w:rsid w:val="00CC223B"/>
    <w:rsid w:val="00CD05A1"/>
    <w:rsid w:val="00CD14DF"/>
    <w:rsid w:val="00CD1A19"/>
    <w:rsid w:val="00CE0E80"/>
    <w:rsid w:val="00CE5766"/>
    <w:rsid w:val="00CF65F3"/>
    <w:rsid w:val="00D03AEA"/>
    <w:rsid w:val="00D051C7"/>
    <w:rsid w:val="00D14F3D"/>
    <w:rsid w:val="00D30174"/>
    <w:rsid w:val="00D33220"/>
    <w:rsid w:val="00D74AAD"/>
    <w:rsid w:val="00D77244"/>
    <w:rsid w:val="00D8097E"/>
    <w:rsid w:val="00D94CAA"/>
    <w:rsid w:val="00DA13F2"/>
    <w:rsid w:val="00DA6084"/>
    <w:rsid w:val="00DA7032"/>
    <w:rsid w:val="00DA7D64"/>
    <w:rsid w:val="00DB2583"/>
    <w:rsid w:val="00DB3AA6"/>
    <w:rsid w:val="00DC330C"/>
    <w:rsid w:val="00DC3386"/>
    <w:rsid w:val="00DD1A66"/>
    <w:rsid w:val="00DE1B1B"/>
    <w:rsid w:val="00DE33CA"/>
    <w:rsid w:val="00DF1DA5"/>
    <w:rsid w:val="00DF5BF8"/>
    <w:rsid w:val="00DF71A6"/>
    <w:rsid w:val="00DF77FB"/>
    <w:rsid w:val="00E03646"/>
    <w:rsid w:val="00E13943"/>
    <w:rsid w:val="00E143E1"/>
    <w:rsid w:val="00E15101"/>
    <w:rsid w:val="00E24B33"/>
    <w:rsid w:val="00E30AA2"/>
    <w:rsid w:val="00E33C69"/>
    <w:rsid w:val="00E36EAA"/>
    <w:rsid w:val="00E40B16"/>
    <w:rsid w:val="00E468B5"/>
    <w:rsid w:val="00E62114"/>
    <w:rsid w:val="00E66F80"/>
    <w:rsid w:val="00E672A1"/>
    <w:rsid w:val="00E93BD6"/>
    <w:rsid w:val="00EA2314"/>
    <w:rsid w:val="00EB0100"/>
    <w:rsid w:val="00EC026D"/>
    <w:rsid w:val="00EC078A"/>
    <w:rsid w:val="00EC3F5D"/>
    <w:rsid w:val="00EC73C3"/>
    <w:rsid w:val="00ED0C44"/>
    <w:rsid w:val="00ED5B80"/>
    <w:rsid w:val="00ED79C9"/>
    <w:rsid w:val="00EE028C"/>
    <w:rsid w:val="00EE70A0"/>
    <w:rsid w:val="00EF5D49"/>
    <w:rsid w:val="00F05AB3"/>
    <w:rsid w:val="00F23193"/>
    <w:rsid w:val="00F254C6"/>
    <w:rsid w:val="00F32E14"/>
    <w:rsid w:val="00F35A08"/>
    <w:rsid w:val="00F36DE7"/>
    <w:rsid w:val="00F40F25"/>
    <w:rsid w:val="00F501EF"/>
    <w:rsid w:val="00F502F4"/>
    <w:rsid w:val="00F52AE4"/>
    <w:rsid w:val="00F6127A"/>
    <w:rsid w:val="00F61D81"/>
    <w:rsid w:val="00F74DCC"/>
    <w:rsid w:val="00F77127"/>
    <w:rsid w:val="00F830A3"/>
    <w:rsid w:val="00F866A8"/>
    <w:rsid w:val="00F97B1F"/>
    <w:rsid w:val="00FA07C8"/>
    <w:rsid w:val="00FA50F8"/>
    <w:rsid w:val="00FB6B0E"/>
    <w:rsid w:val="00FC3FF6"/>
    <w:rsid w:val="00FC64D2"/>
    <w:rsid w:val="00FD5577"/>
    <w:rsid w:val="00FE6AD9"/>
    <w:rsid w:val="00FE717F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2DDF-F16E-489F-85A7-4024B181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Michal.Konczylo</dc:creator>
  <cp:lastModifiedBy>Magdalena Grabowska</cp:lastModifiedBy>
  <cp:revision>2</cp:revision>
  <cp:lastPrinted>2013-02-01T13:10:00Z</cp:lastPrinted>
  <dcterms:created xsi:type="dcterms:W3CDTF">2013-05-07T07:28:00Z</dcterms:created>
  <dcterms:modified xsi:type="dcterms:W3CDTF">2013-05-07T07:28:00Z</dcterms:modified>
</cp:coreProperties>
</file>