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D4" w:rsidRDefault="000500D4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Default="00BE5E2C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</w:rPr>
      </w:pPr>
      <w:r w:rsidRPr="000C2B74">
        <w:rPr>
          <w:rFonts w:ascii="Arial Narrow" w:hAnsi="Arial Narrow" w:cs="Arial"/>
          <w:b/>
          <w:color w:val="000000"/>
        </w:rPr>
        <w:t xml:space="preserve">Załącznik nr </w:t>
      </w:r>
      <w:r>
        <w:rPr>
          <w:rFonts w:ascii="Arial Narrow" w:hAnsi="Arial Narrow" w:cs="Arial"/>
          <w:b/>
          <w:color w:val="000000"/>
        </w:rPr>
        <w:t>1</w:t>
      </w:r>
      <w:r w:rsidRPr="000C2B74">
        <w:rPr>
          <w:rFonts w:ascii="Arial Narrow" w:hAnsi="Arial Narrow" w:cs="Arial"/>
          <w:b/>
          <w:color w:val="000000"/>
        </w:rPr>
        <w:t xml:space="preserve"> do Zapytania ofertowego nr</w:t>
      </w:r>
      <w:r>
        <w:rPr>
          <w:rFonts w:ascii="Arial Narrow" w:hAnsi="Arial Narrow" w:cs="Arial"/>
          <w:b/>
          <w:color w:val="000000"/>
        </w:rPr>
        <w:t xml:space="preserve"> 22/U/2019</w:t>
      </w:r>
    </w:p>
    <w:p w:rsidR="00BE5E2C" w:rsidRPr="00A96CB8" w:rsidRDefault="00BE5E2C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Pr="00A96CB8" w:rsidRDefault="004A4ACE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FORMULARZ OFERT</w:t>
      </w:r>
      <w:r w:rsidR="00211858">
        <w:rPr>
          <w:rFonts w:ascii="Arial Narrow" w:hAnsi="Arial Narrow"/>
          <w:b/>
          <w:sz w:val="23"/>
          <w:szCs w:val="23"/>
        </w:rPr>
        <w:t>OWY</w:t>
      </w:r>
    </w:p>
    <w:p w:rsidR="00DA0548" w:rsidRPr="00A96CB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Nazwa (firma) i adres Zamawiającego:</w:t>
      </w:r>
    </w:p>
    <w:p w:rsidR="0073199B" w:rsidRPr="00A30B31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sz w:val="23"/>
          <w:szCs w:val="23"/>
          <w:highlight w:val="yellow"/>
        </w:rPr>
      </w:pPr>
      <w:r w:rsidRPr="00A30B31">
        <w:rPr>
          <w:rFonts w:ascii="Arial Narrow" w:hAnsi="Arial Narrow" w:cs="Tahoma"/>
          <w:sz w:val="23"/>
          <w:szCs w:val="23"/>
        </w:rPr>
        <w:t>Zakład Gospodarowania Odpadami Gać Sp. z o.o., Gać 90, 55–200 Oława</w:t>
      </w:r>
      <w:r w:rsidRPr="00A30B31">
        <w:rPr>
          <w:rFonts w:ascii="Arial Narrow" w:hAnsi="Arial Narrow"/>
          <w:bCs/>
          <w:sz w:val="23"/>
          <w:szCs w:val="23"/>
          <w:highlight w:val="yellow"/>
        </w:rPr>
        <w:t xml:space="preserve"> 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REGON: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932048175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NIP: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9121677692</w:t>
      </w:r>
    </w:p>
    <w:p w:rsidR="00DA0548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sz w:val="23"/>
          <w:szCs w:val="23"/>
          <w:lang w:val="en-US"/>
        </w:rPr>
      </w:pPr>
      <w:r w:rsidRPr="00A30B31">
        <w:rPr>
          <w:rFonts w:ascii="Arial Narrow" w:hAnsi="Arial Narrow"/>
          <w:sz w:val="23"/>
          <w:szCs w:val="23"/>
          <w:lang w:val="en-US"/>
        </w:rPr>
        <w:t xml:space="preserve">email: </w:t>
      </w:r>
      <w:hyperlink r:id="rId7" w:history="1">
        <w:r w:rsidR="0073199B" w:rsidRPr="00A30B31">
          <w:rPr>
            <w:rStyle w:val="Hipercze"/>
            <w:rFonts w:ascii="Arial Narrow" w:hAnsi="Arial Narrow"/>
            <w:color w:val="auto"/>
            <w:sz w:val="23"/>
            <w:szCs w:val="23"/>
            <w:u w:val="none"/>
            <w:lang w:val="en-US"/>
          </w:rPr>
          <w:t>sekretariat@zgo.org.pl</w:t>
        </w:r>
      </w:hyperlink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  <w:sz w:val="23"/>
          <w:szCs w:val="23"/>
        </w:rPr>
      </w:pPr>
      <w:r w:rsidRPr="00A30B31">
        <w:rPr>
          <w:rFonts w:ascii="Arial Narrow" w:hAnsi="Arial Narrow"/>
          <w:sz w:val="23"/>
          <w:szCs w:val="23"/>
        </w:rPr>
        <w:t xml:space="preserve">Numer telefonu: </w:t>
      </w:r>
      <w:hyperlink r:id="rId8" w:tooltip="Zadzwoń z Hangouts" w:history="1">
        <w:r w:rsidR="0073199B" w:rsidRPr="00A30B31">
          <w:rPr>
            <w:rStyle w:val="xbe"/>
            <w:rFonts w:ascii="Arial Narrow" w:hAnsi="Arial Narrow" w:cs="Arial"/>
            <w:sz w:val="23"/>
            <w:szCs w:val="23"/>
          </w:rPr>
          <w:t>71 301 44 44</w:t>
        </w:r>
      </w:hyperlink>
    </w:p>
    <w:p w:rsidR="00DA0548" w:rsidRPr="00A96CB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3"/>
          <w:szCs w:val="23"/>
          <w:u w:val="none"/>
        </w:rPr>
      </w:pP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Dane dotyczące </w:t>
      </w:r>
      <w:r w:rsidR="00510E42">
        <w:rPr>
          <w:rFonts w:ascii="Arial Narrow" w:hAnsi="Arial Narrow"/>
          <w:sz w:val="23"/>
          <w:szCs w:val="23"/>
        </w:rPr>
        <w:t>Oferenta</w:t>
      </w:r>
      <w:r w:rsidRPr="00A96CB8">
        <w:rPr>
          <w:rFonts w:ascii="Arial Narrow" w:hAnsi="Arial Narrow"/>
          <w:sz w:val="23"/>
          <w:szCs w:val="23"/>
        </w:rPr>
        <w:t>:</w:t>
      </w:r>
      <w:r w:rsidRPr="00A96CB8">
        <w:rPr>
          <w:rFonts w:ascii="Arial Narrow" w:hAnsi="Arial Narrow"/>
          <w:i/>
          <w:sz w:val="23"/>
          <w:szCs w:val="23"/>
        </w:rPr>
        <w:t xml:space="preserve">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Pełna nazwa: . . .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Wszelką korespondencję związaną z niniejszym postępowaniem prosimy kierować na: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Imię i nazwisko: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</w:p>
    <w:p w:rsidR="00DA0548" w:rsidRPr="00510E42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211858" w:rsidRPr="00211858" w:rsidRDefault="00211858" w:rsidP="0021185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211858">
        <w:rPr>
          <w:rFonts w:ascii="Arial Narrow" w:hAnsi="Arial Narrow"/>
          <w:sz w:val="23"/>
          <w:szCs w:val="23"/>
        </w:rPr>
        <w:t xml:space="preserve">W odpowiedzi na </w:t>
      </w:r>
      <w:r w:rsidR="002626CF">
        <w:rPr>
          <w:rFonts w:ascii="Arial Narrow" w:hAnsi="Arial Narrow"/>
          <w:sz w:val="23"/>
          <w:szCs w:val="23"/>
        </w:rPr>
        <w:t xml:space="preserve">Zapytanie ofertowe nr </w:t>
      </w:r>
      <w:r w:rsidR="004C0806">
        <w:rPr>
          <w:rFonts w:ascii="Arial Narrow" w:hAnsi="Arial Narrow"/>
          <w:sz w:val="23"/>
          <w:szCs w:val="23"/>
        </w:rPr>
        <w:t xml:space="preserve">22/U/2019 </w:t>
      </w:r>
      <w:r w:rsidR="002626CF">
        <w:rPr>
          <w:rFonts w:ascii="Arial Narrow" w:hAnsi="Arial Narrow"/>
          <w:sz w:val="23"/>
          <w:szCs w:val="23"/>
        </w:rPr>
        <w:t xml:space="preserve">z dnia </w:t>
      </w:r>
      <w:r w:rsidR="004C0806">
        <w:rPr>
          <w:rFonts w:ascii="Arial Narrow" w:hAnsi="Arial Narrow"/>
          <w:sz w:val="23"/>
          <w:szCs w:val="23"/>
        </w:rPr>
        <w:t>21-06-2019</w:t>
      </w:r>
      <w:r w:rsidR="009515D7">
        <w:rPr>
          <w:rFonts w:ascii="Arial Narrow" w:hAnsi="Arial Narrow"/>
          <w:sz w:val="23"/>
          <w:szCs w:val="23"/>
        </w:rPr>
        <w:t xml:space="preserve"> (dalej jako: Zapytanie) </w:t>
      </w:r>
      <w:r w:rsidRPr="00211858">
        <w:rPr>
          <w:rFonts w:ascii="Arial Narrow" w:hAnsi="Arial Narrow"/>
          <w:sz w:val="23"/>
          <w:szCs w:val="23"/>
        </w:rPr>
        <w:t xml:space="preserve">niniejszym </w:t>
      </w:r>
      <w:r w:rsidRPr="00211858">
        <w:rPr>
          <w:rFonts w:ascii="Arial Narrow" w:hAnsi="Arial Narrow"/>
          <w:b/>
          <w:sz w:val="23"/>
          <w:szCs w:val="23"/>
        </w:rPr>
        <w:t>składamy ofertę</w:t>
      </w:r>
      <w:r w:rsidRPr="00211858">
        <w:rPr>
          <w:rFonts w:ascii="Arial Narrow" w:hAnsi="Arial Narrow"/>
          <w:sz w:val="23"/>
          <w:szCs w:val="23"/>
        </w:rPr>
        <w:t xml:space="preserve"> </w:t>
      </w:r>
      <w:r w:rsidR="002626CF">
        <w:rPr>
          <w:rFonts w:ascii="Arial Narrow" w:hAnsi="Arial Narrow"/>
          <w:sz w:val="23"/>
          <w:szCs w:val="23"/>
        </w:rPr>
        <w:t xml:space="preserve">na realizację </w:t>
      </w:r>
      <w:r w:rsidR="009515D7">
        <w:rPr>
          <w:rFonts w:ascii="Arial Narrow" w:hAnsi="Arial Narrow"/>
          <w:sz w:val="23"/>
          <w:szCs w:val="23"/>
        </w:rPr>
        <w:t>zamówienia</w:t>
      </w:r>
      <w:r w:rsidR="002626CF">
        <w:rPr>
          <w:rFonts w:ascii="Arial Narrow" w:hAnsi="Arial Narrow"/>
          <w:sz w:val="23"/>
          <w:szCs w:val="23"/>
        </w:rPr>
        <w:t xml:space="preserve"> pn.:</w:t>
      </w:r>
      <w:r w:rsidRPr="00211858">
        <w:rPr>
          <w:rFonts w:ascii="Arial Narrow" w:hAnsi="Arial Narrow"/>
          <w:sz w:val="23"/>
          <w:szCs w:val="23"/>
        </w:rPr>
        <w:t xml:space="preserve"> „Świadczenie usług transportu odpadów”, </w:t>
      </w:r>
    </w:p>
    <w:p w:rsidR="00DA0548" w:rsidRPr="002626CF" w:rsidRDefault="004C0806" w:rsidP="002626CF">
      <w:pPr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del w:id="0" w:author="Dorota Łęczyńska" w:date="2019-06-21T08:41:00Z">
        <w:r w:rsidRPr="00211858" w:rsidDel="004C0806">
          <w:rPr>
            <w:rFonts w:ascii="Arial Narrow" w:hAnsi="Arial Narrow"/>
            <w:noProof/>
            <w:sz w:val="23"/>
            <w:szCs w:val="23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085E61" wp14:editId="41196782">
                  <wp:simplePos x="0" y="0"/>
                  <wp:positionH relativeFrom="column">
                    <wp:posOffset>7406005</wp:posOffset>
                  </wp:positionH>
                  <wp:positionV relativeFrom="paragraph">
                    <wp:posOffset>794385</wp:posOffset>
                  </wp:positionV>
                  <wp:extent cx="238125" cy="152400"/>
                  <wp:effectExtent l="9525" t="9525" r="9525" b="9525"/>
                  <wp:wrapNone/>
                  <wp:docPr id="4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9B5AD4" id="Rectangle 7" o:spid="_x0000_s1026" style="position:absolute;margin-left:583.15pt;margin-top:62.55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IBHQ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"/>
              </w:pict>
            </mc:Fallback>
          </mc:AlternateContent>
        </w:r>
      </w:del>
      <w:r w:rsidR="00DA0548" w:rsidRPr="002626CF">
        <w:rPr>
          <w:rFonts w:ascii="Arial Narrow" w:hAnsi="Arial Narrow"/>
          <w:b/>
          <w:sz w:val="23"/>
          <w:szCs w:val="23"/>
        </w:rPr>
        <w:t>Oświadczamy</w:t>
      </w:r>
      <w:r w:rsidR="00DA0548" w:rsidRPr="002626CF">
        <w:rPr>
          <w:rFonts w:ascii="Arial Narrow" w:hAnsi="Arial Narrow"/>
          <w:sz w:val="23"/>
          <w:szCs w:val="23"/>
        </w:rPr>
        <w:t>, że zapoznaliśmy się z treścią Zapytania ofertowego</w:t>
      </w:r>
      <w:r w:rsidR="002F4E19">
        <w:rPr>
          <w:rFonts w:ascii="Arial Narrow" w:hAnsi="Arial Narrow"/>
          <w:sz w:val="23"/>
          <w:szCs w:val="23"/>
        </w:rPr>
        <w:t xml:space="preserve"> </w:t>
      </w:r>
      <w:r w:rsidR="002F4E19" w:rsidRPr="004C0806">
        <w:rPr>
          <w:rFonts w:ascii="Arial Narrow" w:hAnsi="Arial Narrow" w:cs="Arial"/>
          <w:bCs/>
          <w:color w:val="000000"/>
        </w:rPr>
        <w:t>nr 22/U/2019</w:t>
      </w:r>
      <w:r w:rsidR="00DA0548" w:rsidRPr="002626CF">
        <w:rPr>
          <w:rFonts w:ascii="Arial Narrow" w:hAnsi="Arial Narrow"/>
          <w:sz w:val="23"/>
          <w:szCs w:val="23"/>
        </w:rPr>
        <w:t xml:space="preserve"> oraz wszystkimi załącznikami do niego i akceptujemy wszystkie postanowienia bez zastrzeżeń</w:t>
      </w:r>
      <w:r w:rsidR="00CE67DA" w:rsidRPr="002626CF">
        <w:rPr>
          <w:rFonts w:ascii="Arial Narrow" w:hAnsi="Arial Narrow"/>
          <w:sz w:val="23"/>
          <w:szCs w:val="23"/>
        </w:rPr>
        <w:t xml:space="preserve">, w tym także postanowienia wzoru umowy stanowiącego załącznik nr </w:t>
      </w:r>
      <w:r w:rsidR="002F4E19">
        <w:rPr>
          <w:rFonts w:ascii="Arial Narrow" w:hAnsi="Arial Narrow"/>
          <w:sz w:val="23"/>
          <w:szCs w:val="23"/>
        </w:rPr>
        <w:t>3</w:t>
      </w:r>
      <w:r w:rsidR="002F4E19" w:rsidRPr="002626CF">
        <w:rPr>
          <w:rFonts w:ascii="Arial Narrow" w:hAnsi="Arial Narrow"/>
          <w:sz w:val="23"/>
          <w:szCs w:val="23"/>
        </w:rPr>
        <w:t xml:space="preserve"> </w:t>
      </w:r>
      <w:r w:rsidR="00CE67DA" w:rsidRPr="002626CF">
        <w:rPr>
          <w:rFonts w:ascii="Arial Narrow" w:hAnsi="Arial Narrow"/>
          <w:sz w:val="23"/>
          <w:szCs w:val="23"/>
        </w:rPr>
        <w:t>do Zapytania ofertowego</w:t>
      </w:r>
      <w:r w:rsidR="00DA0548" w:rsidRPr="002626CF">
        <w:rPr>
          <w:rFonts w:ascii="Arial Narrow" w:hAnsi="Arial Narrow"/>
          <w:sz w:val="23"/>
          <w:szCs w:val="23"/>
        </w:rPr>
        <w:t xml:space="preserve"> oraz oświadczamy, że uzyskaliśmy wszelkie niezbędne informacje i wyjaśnienie niezbędna do złożenia oferty i należytego wykonania umowy.</w:t>
      </w:r>
    </w:p>
    <w:p w:rsidR="00211858" w:rsidRPr="00211858" w:rsidRDefault="00211858" w:rsidP="00211858">
      <w:pPr>
        <w:numPr>
          <w:ilvl w:val="0"/>
          <w:numId w:val="0"/>
        </w:numPr>
        <w:rPr>
          <w:rFonts w:ascii="Arial Narrow" w:hAnsi="Arial Narrow"/>
          <w:sz w:val="23"/>
          <w:szCs w:val="23"/>
        </w:rPr>
      </w:pPr>
    </w:p>
    <w:p w:rsidR="00211858" w:rsidRPr="00211858" w:rsidRDefault="00211858" w:rsidP="00211858">
      <w:pPr>
        <w:pStyle w:val="Akapitzlist"/>
        <w:numPr>
          <w:ilvl w:val="0"/>
          <w:numId w:val="0"/>
        </w:numPr>
        <w:ind w:left="717"/>
        <w:rPr>
          <w:rFonts w:ascii="Arial Narrow" w:hAnsi="Arial Narrow"/>
          <w:b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Oferujemy</w:t>
      </w:r>
      <w:r w:rsidRPr="00A96CB8">
        <w:rPr>
          <w:rFonts w:ascii="Arial Narrow" w:hAnsi="Arial Narrow"/>
          <w:sz w:val="23"/>
          <w:szCs w:val="23"/>
        </w:rPr>
        <w:t xml:space="preserve"> wykonanie zamówienia zgodnie z postanowieniami Zapytania ofertowego i wszystkich załączników do niego, za </w:t>
      </w:r>
      <w:r w:rsidRPr="00805AB0">
        <w:rPr>
          <w:rFonts w:ascii="Arial Narrow" w:hAnsi="Arial Narrow"/>
          <w:sz w:val="23"/>
          <w:szCs w:val="23"/>
          <w:u w:val="single"/>
        </w:rPr>
        <w:t>cenę</w:t>
      </w:r>
      <w:r w:rsidR="00510E42" w:rsidRPr="00805AB0">
        <w:rPr>
          <w:rFonts w:ascii="Arial Narrow" w:hAnsi="Arial Narrow"/>
          <w:sz w:val="23"/>
          <w:szCs w:val="23"/>
          <w:u w:val="single"/>
        </w:rPr>
        <w:t xml:space="preserve"> </w:t>
      </w:r>
      <w:r w:rsidR="003D7197">
        <w:rPr>
          <w:rFonts w:ascii="Arial Narrow" w:hAnsi="Arial Narrow"/>
          <w:sz w:val="23"/>
          <w:szCs w:val="23"/>
          <w:u w:val="single"/>
        </w:rPr>
        <w:t>ofertową</w:t>
      </w:r>
      <w:r w:rsidR="003D7197">
        <w:rPr>
          <w:rFonts w:ascii="Arial Narrow" w:hAnsi="Arial Narrow"/>
          <w:sz w:val="23"/>
          <w:szCs w:val="23"/>
        </w:rPr>
        <w:t xml:space="preserve"> </w:t>
      </w:r>
      <w:r w:rsidR="00510E42">
        <w:rPr>
          <w:rFonts w:ascii="Arial Narrow" w:hAnsi="Arial Narrow"/>
          <w:sz w:val="23"/>
          <w:szCs w:val="23"/>
        </w:rPr>
        <w:t xml:space="preserve">za 1 </w:t>
      </w:r>
      <w:r w:rsidR="00977BDC">
        <w:rPr>
          <w:rFonts w:ascii="Arial Narrow" w:hAnsi="Arial Narrow"/>
          <w:sz w:val="23"/>
          <w:szCs w:val="23"/>
        </w:rPr>
        <w:t>km</w:t>
      </w:r>
      <w:r w:rsidRPr="00A96CB8">
        <w:rPr>
          <w:rFonts w:ascii="Arial Narrow" w:hAnsi="Arial Narrow"/>
          <w:sz w:val="23"/>
          <w:szCs w:val="23"/>
        </w:rPr>
        <w:t>:</w:t>
      </w:r>
      <w:bookmarkStart w:id="1" w:name="_GoBack"/>
      <w:bookmarkEnd w:id="1"/>
    </w:p>
    <w:p w:rsidR="00DA0548" w:rsidRPr="00A96CB8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b/>
          <w:sz w:val="23"/>
          <w:szCs w:val="23"/>
        </w:rPr>
        <w:tab/>
      </w:r>
      <w:r w:rsidR="00DA0548" w:rsidRPr="00A96CB8">
        <w:rPr>
          <w:rFonts w:ascii="Arial Narrow" w:hAnsi="Arial Narrow" w:cs="Arial"/>
          <w:b/>
          <w:sz w:val="23"/>
          <w:szCs w:val="23"/>
        </w:rPr>
        <w:t>netto</w:t>
      </w:r>
      <w:r w:rsidR="00DA0548" w:rsidRPr="00A96CB8">
        <w:rPr>
          <w:rFonts w:ascii="Arial Narrow" w:hAnsi="Arial Narrow" w:cs="Arial"/>
          <w:sz w:val="23"/>
          <w:szCs w:val="23"/>
        </w:rPr>
        <w:t>: ................................................. zł</w:t>
      </w:r>
    </w:p>
    <w:p w:rsidR="00DA054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</w:t>
      </w:r>
      <w:r w:rsidR="00A96CB8">
        <w:rPr>
          <w:rFonts w:ascii="Arial Narrow" w:hAnsi="Arial Narrow" w:cs="Arial"/>
          <w:sz w:val="23"/>
          <w:szCs w:val="23"/>
        </w:rPr>
        <w:t>......................</w:t>
      </w:r>
      <w:r w:rsidRPr="00A96CB8">
        <w:rPr>
          <w:rFonts w:ascii="Arial Narrow" w:hAnsi="Arial Narrow" w:cs="Arial"/>
          <w:sz w:val="23"/>
          <w:szCs w:val="23"/>
        </w:rPr>
        <w:t>.......................................złotych,</w:t>
      </w:r>
    </w:p>
    <w:p w:rsidR="00BC26B7" w:rsidRPr="00A96CB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plus </w:t>
      </w:r>
      <w:r w:rsidRPr="00A96CB8">
        <w:rPr>
          <w:rFonts w:ascii="Arial Narrow" w:hAnsi="Arial Narrow" w:cs="Arial"/>
          <w:sz w:val="23"/>
          <w:szCs w:val="23"/>
        </w:rPr>
        <w:t>należny podatek VAT wg stawki ................. %, w wysokości ...........................................</w:t>
      </w:r>
      <w:r>
        <w:rPr>
          <w:rFonts w:ascii="Arial Narrow" w:hAnsi="Arial Narrow" w:cs="Arial"/>
          <w:sz w:val="23"/>
          <w:szCs w:val="23"/>
        </w:rPr>
        <w:t>..........</w:t>
      </w:r>
      <w:r w:rsidRPr="00A96CB8">
        <w:rPr>
          <w:rFonts w:ascii="Arial Narrow" w:hAnsi="Arial Narrow" w:cs="Arial"/>
          <w:sz w:val="23"/>
          <w:szCs w:val="23"/>
        </w:rPr>
        <w:t xml:space="preserve">zł, </w:t>
      </w:r>
    </w:p>
    <w:p w:rsidR="00BC26B7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lastRenderedPageBreak/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 xml:space="preserve">...............................złotych, to jest </w:t>
      </w:r>
      <w:r w:rsidRPr="00A96CB8">
        <w:rPr>
          <w:rFonts w:ascii="Arial Narrow" w:hAnsi="Arial Narrow" w:cs="Arial"/>
          <w:b/>
          <w:sz w:val="23"/>
          <w:szCs w:val="23"/>
        </w:rPr>
        <w:t>brutto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 zł</w:t>
      </w:r>
      <w:r w:rsidR="00510E42">
        <w:rPr>
          <w:rFonts w:ascii="Arial Narrow" w:hAnsi="Arial Narrow" w:cs="Arial"/>
          <w:sz w:val="23"/>
          <w:szCs w:val="23"/>
        </w:rPr>
        <w:t>,</w:t>
      </w:r>
      <w:r w:rsidR="00925FCA">
        <w:rPr>
          <w:rFonts w:ascii="Arial Narrow" w:hAnsi="Arial Narrow" w:cs="Arial"/>
          <w:sz w:val="23"/>
          <w:szCs w:val="23"/>
        </w:rPr>
        <w:t xml:space="preserve"> </w:t>
      </w:r>
    </w:p>
    <w:p w:rsidR="00925FCA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>...............................złotych</w:t>
      </w: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jesteśmy związani ofertą do upływu terminu wskazanego w Zapytaniu ofertowym.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 xml:space="preserve">, że wykonamy zamówienie osobiście </w:t>
      </w:r>
      <w:r w:rsidRPr="00A96CB8">
        <w:rPr>
          <w:rFonts w:ascii="Arial Narrow" w:hAnsi="Arial Narrow"/>
          <w:sz w:val="23"/>
          <w:szCs w:val="23"/>
          <w:u w:val="single"/>
        </w:rPr>
        <w:t>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następujące prace zamierzamy powierzyć do wykonania podwykonawcom 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):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Ofertę składamy na ......................... kolejno ponumerowanych i parafowanych stronach.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2C4FD9" w:rsidRPr="00A96CB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W przypadku wyboru naszej oferty jako najkorzystniejszej </w:t>
      </w:r>
      <w:r w:rsidRPr="00A96CB8">
        <w:rPr>
          <w:rFonts w:ascii="Arial Narrow" w:hAnsi="Arial Narrow"/>
          <w:b/>
          <w:sz w:val="23"/>
          <w:szCs w:val="23"/>
        </w:rPr>
        <w:t>zobowiązujemy się</w:t>
      </w:r>
      <w:r w:rsidRPr="00A96CB8">
        <w:rPr>
          <w:rFonts w:ascii="Arial Narrow" w:hAnsi="Arial Narrow"/>
          <w:sz w:val="23"/>
          <w:szCs w:val="23"/>
        </w:rPr>
        <w:t xml:space="preserve"> zawrzeć umowę </w:t>
      </w:r>
      <w:r w:rsidR="00803AD1" w:rsidRPr="00A96CB8">
        <w:rPr>
          <w:rFonts w:ascii="Arial Narrow" w:hAnsi="Arial Narrow"/>
          <w:sz w:val="23"/>
          <w:szCs w:val="23"/>
        </w:rPr>
        <w:t>o treści zgodnej ze w</w:t>
      </w:r>
      <w:r w:rsidRPr="00A96CB8">
        <w:rPr>
          <w:rFonts w:ascii="Arial Narrow" w:hAnsi="Arial Narrow"/>
          <w:sz w:val="23"/>
          <w:szCs w:val="23"/>
        </w:rPr>
        <w:t xml:space="preserve">zorem umowy stanowiącym </w:t>
      </w:r>
      <w:r w:rsidRPr="00925FCA">
        <w:rPr>
          <w:rFonts w:ascii="Arial Narrow" w:hAnsi="Arial Narrow"/>
          <w:sz w:val="23"/>
          <w:szCs w:val="23"/>
        </w:rPr>
        <w:t>załącznik nr 4 do Zapytania</w:t>
      </w:r>
      <w:r w:rsidRPr="00A96CB8">
        <w:rPr>
          <w:rFonts w:ascii="Arial Narrow" w:hAnsi="Arial Narrow"/>
          <w:sz w:val="23"/>
          <w:szCs w:val="23"/>
        </w:rPr>
        <w:t xml:space="preserve"> ofertowego, w miejscu i terminie wskazanym przez Zamawiającego.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. </w:t>
      </w:r>
    </w:p>
    <w:p w:rsidR="002C4FD9" w:rsidRPr="00A96CB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Oświadczam, iż wszystkie informacje zamieszczone w ofercie są aktualne i prawdziwe.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</w:p>
    <w:p w:rsidR="002C4FD9" w:rsidRPr="00A96CB8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Oświadczamy iż w cenie oferty uwzględniliśmy wszystkie wymagania Zapytania ofertowego oraz wszelkie koszty związane z wykonaniem zamówienia.</w:t>
      </w:r>
    </w:p>
    <w:p w:rsidR="002C4FD9" w:rsidRPr="00A96CB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Załącznikami do n</w:t>
      </w:r>
      <w:r w:rsidR="004A4ACE">
        <w:rPr>
          <w:rFonts w:ascii="Arial Narrow" w:hAnsi="Arial Narrow"/>
          <w:sz w:val="23"/>
          <w:szCs w:val="23"/>
        </w:rPr>
        <w:t>iniejszego Formularza oferty</w:t>
      </w:r>
      <w:r w:rsidRPr="00A96CB8">
        <w:rPr>
          <w:rFonts w:ascii="Arial Narrow" w:hAnsi="Arial Narrow"/>
          <w:sz w:val="23"/>
          <w:szCs w:val="23"/>
        </w:rPr>
        <w:t xml:space="preserve"> są: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3..............................................................................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363"/>
      </w:tblGrid>
      <w:tr w:rsidR="00DA0548" w:rsidRPr="00A96CB8" w:rsidTr="000500D4">
        <w:trPr>
          <w:trHeight w:val="647"/>
        </w:trPr>
        <w:tc>
          <w:tcPr>
            <w:tcW w:w="4709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363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DA0548" w:rsidRPr="00A96CB8" w:rsidTr="000500D4">
        <w:tc>
          <w:tcPr>
            <w:tcW w:w="4709" w:type="dxa"/>
          </w:tcPr>
          <w:p w:rsidR="00DA0548" w:rsidRPr="00A96CB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363" w:type="dxa"/>
          </w:tcPr>
          <w:p w:rsidR="00DA0548" w:rsidRPr="00A96CB8" w:rsidRDefault="00DA0548" w:rsidP="00805AB0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 xml:space="preserve">Podpis osoby (osób) upoważnionej do występowania w imieniu </w:t>
            </w:r>
            <w:r w:rsidR="00805AB0">
              <w:rPr>
                <w:rFonts w:ascii="Arial Narrow" w:hAnsi="Arial Narrow"/>
                <w:sz w:val="23"/>
                <w:szCs w:val="23"/>
              </w:rPr>
              <w:t>Oferenta</w:t>
            </w:r>
          </w:p>
        </w:tc>
      </w:tr>
    </w:tbl>
    <w:p w:rsidR="00754F6D" w:rsidRPr="00A96CB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  <w:sz w:val="23"/>
          <w:szCs w:val="23"/>
        </w:rPr>
      </w:pPr>
    </w:p>
    <w:sectPr w:rsidR="00754F6D" w:rsidRPr="00A96CB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72" w:rsidRDefault="00694572" w:rsidP="002E7EA7">
      <w:pPr>
        <w:spacing w:line="240" w:lineRule="auto"/>
      </w:pPr>
      <w:r>
        <w:separator/>
      </w:r>
    </w:p>
  </w:endnote>
  <w:endnote w:type="continuationSeparator" w:id="0">
    <w:p w:rsidR="00694572" w:rsidRDefault="00694572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876AB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876AB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72" w:rsidRDefault="00694572" w:rsidP="002E7EA7">
      <w:pPr>
        <w:spacing w:line="240" w:lineRule="auto"/>
      </w:pPr>
      <w:r>
        <w:separator/>
      </w:r>
    </w:p>
  </w:footnote>
  <w:footnote w:type="continuationSeparator" w:id="0">
    <w:p w:rsidR="00694572" w:rsidRDefault="00694572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11C295C0"/>
    <w:lvl w:ilvl="0" w:tplc="2DCE9BB6">
      <w:start w:val="2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632A09B7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a Łęczyńska">
    <w15:presenceInfo w15:providerId="AD" w15:userId="S-1-5-21-3400569605-190023189-1065627668-3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500D4"/>
    <w:rsid w:val="000605C5"/>
    <w:rsid w:val="000E42C1"/>
    <w:rsid w:val="00134EA0"/>
    <w:rsid w:val="001876AB"/>
    <w:rsid w:val="00187B83"/>
    <w:rsid w:val="001A3C67"/>
    <w:rsid w:val="001B7760"/>
    <w:rsid w:val="00211858"/>
    <w:rsid w:val="002626CF"/>
    <w:rsid w:val="00273C70"/>
    <w:rsid w:val="002B2F50"/>
    <w:rsid w:val="002C4FD9"/>
    <w:rsid w:val="002E6535"/>
    <w:rsid w:val="002E7EA7"/>
    <w:rsid w:val="002F4E19"/>
    <w:rsid w:val="002F7877"/>
    <w:rsid w:val="0031084B"/>
    <w:rsid w:val="00324553"/>
    <w:rsid w:val="00362874"/>
    <w:rsid w:val="003D7197"/>
    <w:rsid w:val="00413BD4"/>
    <w:rsid w:val="004A4ACE"/>
    <w:rsid w:val="004C0806"/>
    <w:rsid w:val="00510E42"/>
    <w:rsid w:val="00643FA2"/>
    <w:rsid w:val="0067148B"/>
    <w:rsid w:val="00694572"/>
    <w:rsid w:val="006C19EF"/>
    <w:rsid w:val="006F1160"/>
    <w:rsid w:val="0073199B"/>
    <w:rsid w:val="007515CA"/>
    <w:rsid w:val="007537D1"/>
    <w:rsid w:val="00754F6D"/>
    <w:rsid w:val="00770EE9"/>
    <w:rsid w:val="00803AD1"/>
    <w:rsid w:val="00805AB0"/>
    <w:rsid w:val="008B6CAB"/>
    <w:rsid w:val="008E4174"/>
    <w:rsid w:val="00925FCA"/>
    <w:rsid w:val="009515D7"/>
    <w:rsid w:val="00977BDC"/>
    <w:rsid w:val="009D6630"/>
    <w:rsid w:val="009E60A1"/>
    <w:rsid w:val="00A01490"/>
    <w:rsid w:val="00A16064"/>
    <w:rsid w:val="00A30B31"/>
    <w:rsid w:val="00A32622"/>
    <w:rsid w:val="00A46C5A"/>
    <w:rsid w:val="00A90823"/>
    <w:rsid w:val="00A969AC"/>
    <w:rsid w:val="00A96CB8"/>
    <w:rsid w:val="00AD261D"/>
    <w:rsid w:val="00B203B6"/>
    <w:rsid w:val="00BC26B7"/>
    <w:rsid w:val="00BE5E2C"/>
    <w:rsid w:val="00C16C14"/>
    <w:rsid w:val="00C37E64"/>
    <w:rsid w:val="00C41292"/>
    <w:rsid w:val="00C67305"/>
    <w:rsid w:val="00C91EC5"/>
    <w:rsid w:val="00CB02F5"/>
    <w:rsid w:val="00CE67DA"/>
    <w:rsid w:val="00D06142"/>
    <w:rsid w:val="00D511FF"/>
    <w:rsid w:val="00DA0548"/>
    <w:rsid w:val="00DB22DB"/>
    <w:rsid w:val="00E05FBE"/>
    <w:rsid w:val="00E36500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109A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Dorota Łęczyńska</cp:lastModifiedBy>
  <cp:revision>3</cp:revision>
  <dcterms:created xsi:type="dcterms:W3CDTF">2019-06-21T06:44:00Z</dcterms:created>
  <dcterms:modified xsi:type="dcterms:W3CDTF">2019-06-24T10:59:00Z</dcterms:modified>
</cp:coreProperties>
</file>